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BBF5" w14:textId="77777777" w:rsidR="00330A75" w:rsidRDefault="00330A75" w:rsidP="00330A75">
      <w:pPr>
        <w:pStyle w:val="Akapitzlist"/>
        <w:spacing w:after="0" w:line="312" w:lineRule="auto"/>
        <w:ind w:left="360"/>
        <w:rPr>
          <w:rFonts w:ascii="Verdana" w:hAnsi="Verdana"/>
          <w:sz w:val="24"/>
          <w:szCs w:val="24"/>
        </w:rPr>
      </w:pPr>
      <w:r w:rsidRPr="00695F2D">
        <w:rPr>
          <w:rFonts w:ascii="Verdana" w:hAnsi="Verdana" w:cs="Arial"/>
        </w:rPr>
        <w:t xml:space="preserve">…………………………………………………………………………………… </w:t>
      </w:r>
    </w:p>
    <w:p w14:paraId="19626D90" w14:textId="2EB5B148" w:rsidR="00330A75" w:rsidRDefault="00330A75" w:rsidP="00330A75">
      <w:pPr>
        <w:pStyle w:val="Akapitzlist"/>
        <w:spacing w:after="0" w:line="312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proofErr w:type="spellStart"/>
      <w:r>
        <w:rPr>
          <w:rFonts w:ascii="Verdana" w:hAnsi="Verdana"/>
          <w:sz w:val="24"/>
          <w:szCs w:val="24"/>
        </w:rPr>
        <w:t>name</w:t>
      </w:r>
      <w:proofErr w:type="spellEnd"/>
      <w:r>
        <w:rPr>
          <w:rFonts w:ascii="Verdana" w:hAnsi="Verdana"/>
          <w:sz w:val="24"/>
          <w:szCs w:val="24"/>
        </w:rPr>
        <w:t xml:space="preserve"> and </w:t>
      </w:r>
      <w:proofErr w:type="spellStart"/>
      <w:r>
        <w:rPr>
          <w:rFonts w:ascii="Verdana" w:hAnsi="Verdana"/>
          <w:sz w:val="24"/>
          <w:szCs w:val="24"/>
        </w:rPr>
        <w:t>surname</w:t>
      </w:r>
      <w:proofErr w:type="spellEnd"/>
      <w:r>
        <w:rPr>
          <w:rFonts w:ascii="Verdana" w:hAnsi="Verdana"/>
          <w:sz w:val="24"/>
          <w:szCs w:val="24"/>
        </w:rPr>
        <w:t xml:space="preserve"> of the </w:t>
      </w:r>
      <w:proofErr w:type="spellStart"/>
      <w:r w:rsidR="00CE3B7D">
        <w:rPr>
          <w:rFonts w:ascii="Verdana" w:hAnsi="Verdana"/>
          <w:sz w:val="24"/>
          <w:szCs w:val="24"/>
        </w:rPr>
        <w:t>PhD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CE3B7D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tudent)</w:t>
      </w:r>
    </w:p>
    <w:p w14:paraId="2B155D40" w14:textId="77777777" w:rsidR="00B85851" w:rsidRPr="00C54337" w:rsidRDefault="00B85851" w:rsidP="00C54337">
      <w:pPr>
        <w:spacing w:after="0" w:line="312" w:lineRule="auto"/>
        <w:jc w:val="both"/>
        <w:rPr>
          <w:rFonts w:ascii="Verdana" w:hAnsi="Verdana"/>
          <w:sz w:val="24"/>
          <w:szCs w:val="24"/>
          <w:lang w:val="en-US"/>
        </w:rPr>
      </w:pPr>
    </w:p>
    <w:p w14:paraId="6DA71CB7" w14:textId="77777777" w:rsidR="00B85851" w:rsidRPr="00063ADD" w:rsidRDefault="00B85851" w:rsidP="00C54337">
      <w:pPr>
        <w:ind w:left="4956" w:firstLine="708"/>
        <w:rPr>
          <w:rFonts w:ascii="Verdana" w:hAnsi="Verdana" w:cs="Arial"/>
          <w:sz w:val="24"/>
          <w:szCs w:val="24"/>
          <w:lang w:val="en-US"/>
        </w:rPr>
      </w:pPr>
      <w:proofErr w:type="spellStart"/>
      <w:r w:rsidRPr="00063ADD">
        <w:rPr>
          <w:rFonts w:ascii="Verdana" w:hAnsi="Verdana" w:cs="Arial"/>
          <w:sz w:val="24"/>
          <w:szCs w:val="24"/>
          <w:lang w:val="en-US"/>
        </w:rPr>
        <w:t>Poznań</w:t>
      </w:r>
      <w:proofErr w:type="spellEnd"/>
      <w:r w:rsidRPr="00063ADD">
        <w:rPr>
          <w:rFonts w:ascii="Verdana" w:hAnsi="Verdana" w:cs="Arial"/>
          <w:sz w:val="24"/>
          <w:szCs w:val="24"/>
          <w:lang w:val="en-US"/>
        </w:rPr>
        <w:t>, ………………………</w:t>
      </w:r>
    </w:p>
    <w:p w14:paraId="3F0588B9" w14:textId="77777777" w:rsidR="00D74B76" w:rsidRPr="00063ADD" w:rsidRDefault="00D74B76" w:rsidP="00B85851">
      <w:pPr>
        <w:rPr>
          <w:rFonts w:ascii="Verdana" w:hAnsi="Verdana" w:cs="Arial"/>
          <w:sz w:val="24"/>
          <w:szCs w:val="24"/>
          <w:lang w:val="en-US"/>
        </w:rPr>
      </w:pPr>
    </w:p>
    <w:p w14:paraId="525AFEF1" w14:textId="2E2C8E63" w:rsidR="00B85851" w:rsidRDefault="00D74B76" w:rsidP="00B85851">
      <w:pPr>
        <w:spacing w:after="0" w:line="312" w:lineRule="auto"/>
        <w:jc w:val="center"/>
        <w:rPr>
          <w:ins w:id="0" w:author="Wojciech Miedziński" w:date="2025-08-04T11:34:00Z" w16du:dateUtc="2025-08-04T09:34:00Z"/>
          <w:rFonts w:ascii="Verdana" w:hAnsi="Verdana"/>
          <w:b/>
          <w:sz w:val="24"/>
          <w:szCs w:val="24"/>
          <w:lang w:val="en-US"/>
        </w:rPr>
      </w:pPr>
      <w:r w:rsidRPr="003F00B4">
        <w:rPr>
          <w:rFonts w:ascii="Verdana" w:hAnsi="Verdana"/>
          <w:b/>
          <w:sz w:val="24"/>
          <w:szCs w:val="24"/>
          <w:lang w:val="en-US"/>
        </w:rPr>
        <w:t>Individual path of study - the academic year 202</w:t>
      </w:r>
      <w:r w:rsidR="00A57D26">
        <w:rPr>
          <w:rFonts w:ascii="Verdana" w:hAnsi="Verdana"/>
          <w:b/>
          <w:sz w:val="24"/>
          <w:szCs w:val="24"/>
          <w:lang w:val="en-US"/>
        </w:rPr>
        <w:t>5</w:t>
      </w:r>
      <w:r w:rsidRPr="003F00B4">
        <w:rPr>
          <w:rFonts w:ascii="Verdana" w:hAnsi="Verdana"/>
          <w:b/>
          <w:sz w:val="24"/>
          <w:szCs w:val="24"/>
          <w:lang w:val="en-US"/>
        </w:rPr>
        <w:t>/202</w:t>
      </w:r>
      <w:r w:rsidR="00A57D26">
        <w:rPr>
          <w:rFonts w:ascii="Verdana" w:hAnsi="Verdana"/>
          <w:b/>
          <w:sz w:val="24"/>
          <w:szCs w:val="24"/>
          <w:lang w:val="en-US"/>
        </w:rPr>
        <w:t>6</w:t>
      </w:r>
    </w:p>
    <w:p w14:paraId="356FB47C" w14:textId="7B22E076" w:rsidR="00243A67" w:rsidRPr="003F00B4" w:rsidRDefault="00243A67" w:rsidP="00B85851">
      <w:pPr>
        <w:spacing w:after="0" w:line="312" w:lineRule="auto"/>
        <w:jc w:val="center"/>
        <w:rPr>
          <w:rFonts w:ascii="Verdana" w:hAnsi="Verdana" w:cs="Arial"/>
          <w:b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First Year of Education</w:t>
      </w:r>
    </w:p>
    <w:p w14:paraId="07F3464F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  <w:lang w:val="en-US"/>
        </w:rPr>
      </w:pPr>
    </w:p>
    <w:p w14:paraId="1ADD079D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  <w:lang w:val="en-US"/>
        </w:rPr>
      </w:pPr>
    </w:p>
    <w:p w14:paraId="2C79CD61" w14:textId="77777777" w:rsidR="00B85851" w:rsidRPr="003F00B4" w:rsidRDefault="00B85851" w:rsidP="00B85851">
      <w:pPr>
        <w:spacing w:after="0" w:line="312" w:lineRule="auto"/>
        <w:jc w:val="center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>D</w:t>
      </w:r>
      <w:r w:rsidR="00D74B76" w:rsidRPr="003F00B4">
        <w:rPr>
          <w:rFonts w:ascii="Verdana" w:hAnsi="Verdana" w:cs="Arial"/>
          <w:lang w:val="en-US"/>
        </w:rPr>
        <w:t>irector of Doctoral School of Languages and Literatures</w:t>
      </w:r>
    </w:p>
    <w:p w14:paraId="57C8D6AE" w14:textId="31362AC8" w:rsidR="00B85851" w:rsidRPr="003F00B4" w:rsidRDefault="00B85851" w:rsidP="00B85851">
      <w:pPr>
        <w:spacing w:after="0" w:line="312" w:lineRule="auto"/>
        <w:jc w:val="center"/>
        <w:rPr>
          <w:rFonts w:ascii="Verdana" w:hAnsi="Verdana" w:cs="Arial"/>
        </w:rPr>
      </w:pPr>
      <w:r w:rsidRPr="00063ADD">
        <w:rPr>
          <w:rFonts w:ascii="Verdana" w:hAnsi="Verdana" w:cs="Arial"/>
        </w:rPr>
        <w:t xml:space="preserve">Prof. </w:t>
      </w:r>
      <w:r w:rsidR="00A57D26">
        <w:rPr>
          <w:rFonts w:ascii="Verdana" w:hAnsi="Verdana" w:cs="Arial"/>
        </w:rPr>
        <w:t>UAM dr hab. Agnieszka Kula</w:t>
      </w:r>
    </w:p>
    <w:p w14:paraId="4EE0C640" w14:textId="77777777" w:rsidR="00B85851" w:rsidRPr="003F00B4" w:rsidRDefault="00B85851" w:rsidP="00B85851">
      <w:pPr>
        <w:spacing w:after="0" w:line="312" w:lineRule="auto"/>
        <w:jc w:val="center"/>
        <w:rPr>
          <w:rFonts w:ascii="Verdana" w:hAnsi="Verdana" w:cs="Arial"/>
        </w:rPr>
      </w:pPr>
    </w:p>
    <w:p w14:paraId="20225474" w14:textId="77777777" w:rsidR="00B85851" w:rsidRPr="003F00B4" w:rsidRDefault="00B85851" w:rsidP="00B85851">
      <w:pPr>
        <w:spacing w:after="0" w:line="312" w:lineRule="auto"/>
        <w:rPr>
          <w:rFonts w:ascii="Verdana" w:hAnsi="Verdana" w:cs="Arial"/>
        </w:rPr>
      </w:pPr>
    </w:p>
    <w:p w14:paraId="7E2037B4" w14:textId="466A75AD" w:rsidR="00330A75" w:rsidRDefault="00330A75" w:rsidP="00330A75">
      <w:pPr>
        <w:spacing w:after="0" w:line="312" w:lineRule="auto"/>
        <w:jc w:val="both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Dear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Professor</w:t>
      </w:r>
      <w:proofErr w:type="spellEnd"/>
      <w:r>
        <w:rPr>
          <w:rFonts w:ascii="Verdana" w:hAnsi="Verdana" w:cs="Arial"/>
        </w:rPr>
        <w:t>,</w:t>
      </w:r>
    </w:p>
    <w:p w14:paraId="3505F4BE" w14:textId="77777777" w:rsidR="00330A75" w:rsidRDefault="00330A75" w:rsidP="00330A75">
      <w:pPr>
        <w:spacing w:after="0" w:line="312" w:lineRule="auto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 </w:t>
      </w:r>
      <w:proofErr w:type="spellStart"/>
      <w:r>
        <w:rPr>
          <w:rFonts w:ascii="Verdana" w:hAnsi="Verdana" w:cs="Arial"/>
        </w:rPr>
        <w:t>kindly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ask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you</w:t>
      </w:r>
      <w:proofErr w:type="spellEnd"/>
      <w:r>
        <w:rPr>
          <w:rFonts w:ascii="Verdana" w:hAnsi="Verdana" w:cs="Arial"/>
        </w:rPr>
        <w:t xml:space="preserve"> to </w:t>
      </w:r>
      <w:proofErr w:type="spellStart"/>
      <w:r>
        <w:rPr>
          <w:rFonts w:ascii="Verdana" w:hAnsi="Verdana" w:cs="Arial"/>
        </w:rPr>
        <w:t>approve</w:t>
      </w:r>
      <w:proofErr w:type="spellEnd"/>
      <w:r>
        <w:rPr>
          <w:rFonts w:ascii="Verdana" w:hAnsi="Verdana" w:cs="Arial"/>
        </w:rPr>
        <w:t xml:space="preserve"> my </w:t>
      </w:r>
      <w:proofErr w:type="spellStart"/>
      <w:r>
        <w:rPr>
          <w:rFonts w:ascii="Verdana" w:hAnsi="Verdana" w:cs="Arial"/>
        </w:rPr>
        <w:t>proposed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Individual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Study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Path</w:t>
      </w:r>
      <w:proofErr w:type="spellEnd"/>
      <w:r>
        <w:rPr>
          <w:rFonts w:ascii="Verdana" w:hAnsi="Verdana" w:cs="Arial"/>
        </w:rPr>
        <w:t xml:space="preserve"> for the </w:t>
      </w:r>
      <w:proofErr w:type="spellStart"/>
      <w:r>
        <w:rPr>
          <w:rFonts w:ascii="Verdana" w:hAnsi="Verdana" w:cs="Arial"/>
        </w:rPr>
        <w:t>first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year</w:t>
      </w:r>
      <w:proofErr w:type="spellEnd"/>
      <w:r>
        <w:rPr>
          <w:rFonts w:ascii="Verdana" w:hAnsi="Verdana" w:cs="Arial"/>
        </w:rPr>
        <w:t xml:space="preserve"> of </w:t>
      </w:r>
      <w:proofErr w:type="spellStart"/>
      <w:r>
        <w:rPr>
          <w:rFonts w:ascii="Verdana" w:hAnsi="Verdana" w:cs="Arial"/>
        </w:rPr>
        <w:t>study</w:t>
      </w:r>
      <w:proofErr w:type="spellEnd"/>
      <w:r>
        <w:rPr>
          <w:rFonts w:ascii="Verdana" w:hAnsi="Verdana" w:cs="Arial"/>
        </w:rPr>
        <w:t>.</w:t>
      </w:r>
    </w:p>
    <w:p w14:paraId="408AFCB5" w14:textId="50EFF08C" w:rsidR="00330A75" w:rsidRDefault="00330A75" w:rsidP="00330A75">
      <w:pPr>
        <w:spacing w:after="0" w:line="312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On </w:t>
      </w:r>
      <w:proofErr w:type="spellStart"/>
      <w:r>
        <w:rPr>
          <w:rFonts w:ascii="Verdana" w:hAnsi="Verdana" w:cs="Arial"/>
        </w:rPr>
        <w:t>this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basis</w:t>
      </w:r>
      <w:proofErr w:type="spellEnd"/>
      <w:r>
        <w:rPr>
          <w:rFonts w:ascii="Verdana" w:hAnsi="Verdana" w:cs="Arial"/>
        </w:rPr>
        <w:t xml:space="preserve">, I </w:t>
      </w:r>
      <w:proofErr w:type="spellStart"/>
      <w:r>
        <w:rPr>
          <w:rFonts w:ascii="Verdana" w:hAnsi="Verdana" w:cs="Arial"/>
        </w:rPr>
        <w:t>undertake</w:t>
      </w:r>
      <w:proofErr w:type="spellEnd"/>
      <w:r>
        <w:rPr>
          <w:rFonts w:ascii="Verdana" w:hAnsi="Verdana" w:cs="Arial"/>
        </w:rPr>
        <w:t xml:space="preserve"> to </w:t>
      </w:r>
      <w:proofErr w:type="spellStart"/>
      <w:r>
        <w:rPr>
          <w:rFonts w:ascii="Verdana" w:hAnsi="Verdana" w:cs="Arial"/>
        </w:rPr>
        <w:t>complete</w:t>
      </w:r>
      <w:proofErr w:type="spellEnd"/>
      <w:r>
        <w:rPr>
          <w:rFonts w:ascii="Verdana" w:hAnsi="Verdana" w:cs="Arial"/>
        </w:rPr>
        <w:t xml:space="preserve"> the </w:t>
      </w:r>
      <w:proofErr w:type="spellStart"/>
      <w:r>
        <w:rPr>
          <w:rFonts w:ascii="Verdana" w:hAnsi="Verdana" w:cs="Arial"/>
        </w:rPr>
        <w:t>following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courses</w:t>
      </w:r>
      <w:proofErr w:type="spellEnd"/>
      <w:r>
        <w:rPr>
          <w:rFonts w:ascii="Verdana" w:hAnsi="Verdana" w:cs="Arial"/>
        </w:rPr>
        <w:t xml:space="preserve"> in the </w:t>
      </w:r>
      <w:proofErr w:type="spellStart"/>
      <w:r>
        <w:rPr>
          <w:rFonts w:ascii="Verdana" w:hAnsi="Verdana" w:cs="Arial"/>
        </w:rPr>
        <w:t>current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academic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year</w:t>
      </w:r>
      <w:proofErr w:type="spellEnd"/>
      <w:r>
        <w:rPr>
          <w:rFonts w:ascii="Verdana" w:hAnsi="Verdana" w:cs="Arial"/>
        </w:rPr>
        <w:t xml:space="preserve">, in </w:t>
      </w:r>
      <w:proofErr w:type="spellStart"/>
      <w:r>
        <w:rPr>
          <w:rFonts w:ascii="Verdana" w:hAnsi="Verdana" w:cs="Arial"/>
        </w:rPr>
        <w:t>accordance</w:t>
      </w:r>
      <w:proofErr w:type="spellEnd"/>
      <w:r>
        <w:rPr>
          <w:rFonts w:ascii="Verdana" w:hAnsi="Verdana" w:cs="Arial"/>
        </w:rPr>
        <w:t xml:space="preserve"> with the </w:t>
      </w:r>
      <w:proofErr w:type="spellStart"/>
      <w:r>
        <w:rPr>
          <w:rFonts w:ascii="Verdana" w:hAnsi="Verdana" w:cs="Arial"/>
        </w:rPr>
        <w:t>guidelines</w:t>
      </w:r>
      <w:proofErr w:type="spellEnd"/>
      <w:r>
        <w:rPr>
          <w:rFonts w:ascii="Verdana" w:hAnsi="Verdana" w:cs="Arial"/>
        </w:rPr>
        <w:t xml:space="preserve"> of the </w:t>
      </w:r>
      <w:proofErr w:type="spellStart"/>
      <w:r>
        <w:rPr>
          <w:rFonts w:ascii="Verdana" w:hAnsi="Verdana" w:cs="Arial"/>
        </w:rPr>
        <w:t>framework</w:t>
      </w:r>
      <w:proofErr w:type="spellEnd"/>
      <w:r>
        <w:rPr>
          <w:rFonts w:ascii="Verdana" w:hAnsi="Verdana" w:cs="Arial"/>
        </w:rPr>
        <w:t xml:space="preserve"> curriculum and the curriculum for </w:t>
      </w:r>
      <w:proofErr w:type="spellStart"/>
      <w:r>
        <w:rPr>
          <w:rFonts w:ascii="Verdana" w:hAnsi="Verdana" w:cs="Arial"/>
        </w:rPr>
        <w:t>doctoral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students</w:t>
      </w:r>
      <w:proofErr w:type="spellEnd"/>
      <w:r>
        <w:rPr>
          <w:rFonts w:ascii="Verdana" w:hAnsi="Verdana" w:cs="Arial"/>
        </w:rPr>
        <w:t xml:space="preserve"> of the </w:t>
      </w:r>
      <w:proofErr w:type="spellStart"/>
      <w:r>
        <w:rPr>
          <w:rFonts w:ascii="Verdana" w:hAnsi="Verdana" w:cs="Arial"/>
        </w:rPr>
        <w:t>Doctoral</w:t>
      </w:r>
      <w:proofErr w:type="spellEnd"/>
      <w:r>
        <w:rPr>
          <w:rFonts w:ascii="Verdana" w:hAnsi="Verdana" w:cs="Arial"/>
        </w:rPr>
        <w:t xml:space="preserve"> School of </w:t>
      </w:r>
      <w:proofErr w:type="spellStart"/>
      <w:r>
        <w:rPr>
          <w:rFonts w:ascii="Verdana" w:hAnsi="Verdana" w:cs="Arial"/>
        </w:rPr>
        <w:t>Languages</w:t>
      </w:r>
      <w:proofErr w:type="spellEnd"/>
      <w:r>
        <w:rPr>
          <w:rFonts w:ascii="Verdana" w:hAnsi="Verdana" w:cs="Arial"/>
        </w:rPr>
        <w:t xml:space="preserve"> and </w:t>
      </w:r>
      <w:proofErr w:type="spellStart"/>
      <w:r>
        <w:rPr>
          <w:rFonts w:ascii="Verdana" w:hAnsi="Verdana" w:cs="Arial"/>
        </w:rPr>
        <w:t>Literatures</w:t>
      </w:r>
      <w:proofErr w:type="spellEnd"/>
      <w:r>
        <w:rPr>
          <w:rFonts w:ascii="Verdana" w:hAnsi="Verdana" w:cs="Arial"/>
        </w:rPr>
        <w:t>:</w:t>
      </w:r>
    </w:p>
    <w:p w14:paraId="2F59781B" w14:textId="77777777" w:rsidR="003356C0" w:rsidRPr="003F00B4" w:rsidRDefault="003356C0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70C39241" w14:textId="77777777" w:rsidR="00165FD4" w:rsidRPr="003F00B4" w:rsidRDefault="00D74B76" w:rsidP="003F00B4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proofErr w:type="spellStart"/>
      <w:r w:rsidRPr="003F00B4">
        <w:rPr>
          <w:rFonts w:ascii="Verdana" w:hAnsi="Verdana"/>
        </w:rPr>
        <w:t>Academic</w:t>
      </w:r>
      <w:proofErr w:type="spellEnd"/>
      <w:r w:rsidRPr="003F00B4">
        <w:rPr>
          <w:rFonts w:ascii="Verdana" w:hAnsi="Verdana"/>
        </w:rPr>
        <w:t xml:space="preserve"> didactics:</w:t>
      </w:r>
    </w:p>
    <w:p w14:paraId="19CEBB15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ind w:left="1068"/>
        <w:jc w:val="both"/>
        <w:textAlignment w:val="baseline"/>
        <w:rPr>
          <w:rFonts w:ascii="Verdana" w:hAnsi="Verdana" w:cs="Arial"/>
        </w:rPr>
      </w:pPr>
    </w:p>
    <w:p w14:paraId="2AEBC4A9" w14:textId="77777777" w:rsidR="00B85851" w:rsidRDefault="003F00B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31E44B6E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1E2E921B" w14:textId="161160E7" w:rsidR="00B85851" w:rsidRPr="003F00B4" w:rsidRDefault="00D74B76" w:rsidP="003F00B4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proofErr w:type="spellStart"/>
      <w:r w:rsidRPr="003F00B4">
        <w:rPr>
          <w:rFonts w:ascii="Verdana" w:hAnsi="Verdana"/>
        </w:rPr>
        <w:t>Methodology</w:t>
      </w:r>
      <w:proofErr w:type="spellEnd"/>
      <w:r w:rsidRPr="003F00B4">
        <w:rPr>
          <w:rFonts w:ascii="Verdana" w:hAnsi="Verdana"/>
        </w:rPr>
        <w:t xml:space="preserve"> of </w:t>
      </w:r>
      <w:proofErr w:type="spellStart"/>
      <w:r w:rsidRPr="003F00B4">
        <w:rPr>
          <w:rFonts w:ascii="Verdana" w:hAnsi="Verdana"/>
        </w:rPr>
        <w:t>scientific</w:t>
      </w:r>
      <w:proofErr w:type="spellEnd"/>
      <w:r w:rsidRPr="003F00B4">
        <w:rPr>
          <w:rFonts w:ascii="Verdana" w:hAnsi="Verdana"/>
        </w:rPr>
        <w:t xml:space="preserve"> </w:t>
      </w:r>
      <w:proofErr w:type="spellStart"/>
      <w:r w:rsidRPr="003F00B4">
        <w:rPr>
          <w:rFonts w:ascii="Verdana" w:hAnsi="Verdana"/>
        </w:rPr>
        <w:t>research</w:t>
      </w:r>
      <w:proofErr w:type="spellEnd"/>
      <w:r w:rsidR="0072162A" w:rsidRPr="0072162A">
        <w:rPr>
          <w:rFonts w:ascii="Verdana" w:hAnsi="Verdana"/>
        </w:rPr>
        <w:t xml:space="preserve"> </w:t>
      </w:r>
      <w:r w:rsidR="0072162A">
        <w:rPr>
          <w:rFonts w:ascii="Verdana" w:hAnsi="Verdana"/>
        </w:rPr>
        <w:t>(</w:t>
      </w:r>
      <w:proofErr w:type="spellStart"/>
      <w:r w:rsidR="0072162A" w:rsidRPr="0072162A">
        <w:rPr>
          <w:rFonts w:ascii="Verdana" w:hAnsi="Verdana"/>
        </w:rPr>
        <w:t>indicate</w:t>
      </w:r>
      <w:proofErr w:type="spellEnd"/>
      <w:r w:rsidR="0072162A" w:rsidRPr="0072162A">
        <w:rPr>
          <w:rFonts w:ascii="Verdana" w:hAnsi="Verdana"/>
        </w:rPr>
        <w:t xml:space="preserve"> one discipline-appropriate </w:t>
      </w:r>
      <w:proofErr w:type="spellStart"/>
      <w:r w:rsidR="0072162A" w:rsidRPr="0072162A">
        <w:rPr>
          <w:rFonts w:ascii="Verdana" w:hAnsi="Verdana"/>
        </w:rPr>
        <w:t>course</w:t>
      </w:r>
      <w:proofErr w:type="spellEnd"/>
      <w:r w:rsidR="0072162A">
        <w:rPr>
          <w:rFonts w:ascii="Verdana" w:hAnsi="Verdana"/>
        </w:rPr>
        <w:t>)</w:t>
      </w:r>
      <w:r w:rsidR="00B85851" w:rsidRPr="003F00B4">
        <w:rPr>
          <w:rFonts w:ascii="Verdana" w:hAnsi="Verdana" w:cs="Arial"/>
        </w:rPr>
        <w:t>:</w:t>
      </w:r>
    </w:p>
    <w:p w14:paraId="7BA7D2CC" w14:textId="77777777" w:rsidR="00165FD4" w:rsidRPr="003F00B4" w:rsidRDefault="00165FD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704ED6C4" w14:textId="77777777" w:rsid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1B920462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4BBEDBB9" w14:textId="5C5C4F9C" w:rsidR="00165FD4" w:rsidRPr="003F00B4" w:rsidRDefault="00B07DA0" w:rsidP="003F00B4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/>
        </w:rPr>
        <w:t xml:space="preserve">Course module: </w:t>
      </w:r>
      <w:proofErr w:type="spellStart"/>
      <w:r w:rsidR="00243A67">
        <w:rPr>
          <w:rFonts w:ascii="Verdana" w:hAnsi="Verdana"/>
        </w:rPr>
        <w:t>Contextual</w:t>
      </w:r>
      <w:proofErr w:type="spellEnd"/>
      <w:r w:rsidR="00243A67">
        <w:rPr>
          <w:rFonts w:ascii="Verdana" w:hAnsi="Verdana"/>
        </w:rPr>
        <w:t xml:space="preserve"> </w:t>
      </w:r>
      <w:proofErr w:type="spellStart"/>
      <w:r w:rsidR="00243A67">
        <w:rPr>
          <w:rFonts w:ascii="Verdana" w:hAnsi="Verdana"/>
        </w:rPr>
        <w:t>s</w:t>
      </w:r>
      <w:r w:rsidR="00D74B76" w:rsidRPr="003F00B4">
        <w:rPr>
          <w:rFonts w:ascii="Verdana" w:hAnsi="Verdana"/>
        </w:rPr>
        <w:t>cientific</w:t>
      </w:r>
      <w:proofErr w:type="spellEnd"/>
      <w:r w:rsidR="00D74B76" w:rsidRPr="003F00B4">
        <w:rPr>
          <w:rFonts w:ascii="Verdana" w:hAnsi="Verdana"/>
        </w:rPr>
        <w:t xml:space="preserve"> </w:t>
      </w:r>
      <w:proofErr w:type="spellStart"/>
      <w:r w:rsidR="00D74B76" w:rsidRPr="003F00B4">
        <w:rPr>
          <w:rFonts w:ascii="Verdana" w:hAnsi="Verdana"/>
        </w:rPr>
        <w:t>seminar</w:t>
      </w:r>
      <w:proofErr w:type="spellEnd"/>
      <w:r w:rsidR="00D01406">
        <w:rPr>
          <w:rFonts w:ascii="Verdana" w:hAnsi="Verdana"/>
        </w:rPr>
        <w:t xml:space="preserve"> (</w:t>
      </w:r>
      <w:proofErr w:type="spellStart"/>
      <w:r w:rsidR="00243A67">
        <w:rPr>
          <w:rFonts w:ascii="Verdana" w:hAnsi="Verdana"/>
        </w:rPr>
        <w:t>select</w:t>
      </w:r>
      <w:proofErr w:type="spellEnd"/>
      <w:r w:rsidR="00243A67">
        <w:rPr>
          <w:rFonts w:ascii="Verdana" w:hAnsi="Verdana"/>
        </w:rPr>
        <w:t xml:space="preserve"> one </w:t>
      </w:r>
      <w:proofErr w:type="spellStart"/>
      <w:r w:rsidR="00243A67">
        <w:rPr>
          <w:rFonts w:ascii="Verdana" w:hAnsi="Verdana"/>
        </w:rPr>
        <w:t>seminar</w:t>
      </w:r>
      <w:proofErr w:type="spellEnd"/>
      <w:r w:rsidR="00243A67">
        <w:rPr>
          <w:rFonts w:ascii="Verdana" w:hAnsi="Verdana"/>
        </w:rPr>
        <w:t xml:space="preserve"> from the list of </w:t>
      </w:r>
      <w:proofErr w:type="spellStart"/>
      <w:r w:rsidR="00243A67">
        <w:rPr>
          <w:rFonts w:ascii="Verdana" w:hAnsi="Verdana"/>
        </w:rPr>
        <w:t>courses</w:t>
      </w:r>
      <w:proofErr w:type="spellEnd"/>
      <w:r w:rsidR="00243A67">
        <w:rPr>
          <w:rFonts w:ascii="Verdana" w:hAnsi="Verdana"/>
        </w:rPr>
        <w:t xml:space="preserve"> </w:t>
      </w:r>
      <w:proofErr w:type="spellStart"/>
      <w:r w:rsidR="00243A67">
        <w:rPr>
          <w:rFonts w:ascii="Verdana" w:hAnsi="Verdana"/>
        </w:rPr>
        <w:t>offered</w:t>
      </w:r>
      <w:proofErr w:type="spellEnd"/>
      <w:r w:rsidR="00243A67">
        <w:rPr>
          <w:rFonts w:ascii="Verdana" w:hAnsi="Verdana"/>
        </w:rPr>
        <w:t xml:space="preserve"> for the </w:t>
      </w:r>
      <w:proofErr w:type="spellStart"/>
      <w:r w:rsidR="00243A67">
        <w:rPr>
          <w:rFonts w:ascii="Verdana" w:hAnsi="Verdana"/>
        </w:rPr>
        <w:t>given</w:t>
      </w:r>
      <w:proofErr w:type="spellEnd"/>
      <w:r w:rsidR="00243A67">
        <w:rPr>
          <w:rFonts w:ascii="Verdana" w:hAnsi="Verdana"/>
        </w:rPr>
        <w:t xml:space="preserve"> academic </w:t>
      </w:r>
      <w:proofErr w:type="spellStart"/>
      <w:r w:rsidR="00243A67">
        <w:rPr>
          <w:rFonts w:ascii="Verdana" w:hAnsi="Verdana"/>
        </w:rPr>
        <w:t>year</w:t>
      </w:r>
      <w:proofErr w:type="spellEnd"/>
      <w:r w:rsidR="00D01406">
        <w:rPr>
          <w:rFonts w:ascii="Verdana" w:hAnsi="Verdana"/>
        </w:rPr>
        <w:t>)</w:t>
      </w:r>
      <w:r w:rsidR="003F00B4">
        <w:rPr>
          <w:rFonts w:ascii="Verdana" w:hAnsi="Verdana"/>
        </w:rPr>
        <w:t>:</w:t>
      </w:r>
    </w:p>
    <w:p w14:paraId="740023EB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446ED4CC" w14:textId="30653B14" w:rsidR="003F00B4" w:rsidRDefault="00CC284F" w:rsidP="00CC284F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</w:t>
      </w:r>
      <w:r w:rsidR="003F00B4">
        <w:rPr>
          <w:rFonts w:ascii="Verdana" w:hAnsi="Verdana" w:cs="Arial"/>
        </w:rPr>
        <w:t>................................................................................................</w:t>
      </w:r>
    </w:p>
    <w:p w14:paraId="2F37DD60" w14:textId="77777777" w:rsidR="00CC284F" w:rsidRDefault="00CC284F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3364EA5E" w14:textId="369836B9" w:rsidR="00CC284F" w:rsidRPr="003F00B4" w:rsidRDefault="00CC284F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………………………………………………………………………………………………………………….</w:t>
      </w:r>
    </w:p>
    <w:p w14:paraId="6AE67BA3" w14:textId="77777777" w:rsidR="00B85851" w:rsidRDefault="00B85851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2F4D42E5" w14:textId="77777777" w:rsidR="00243A67" w:rsidRPr="003F00B4" w:rsidRDefault="00243A67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</w:rPr>
      </w:pPr>
    </w:p>
    <w:p w14:paraId="2721FAC7" w14:textId="28DF12DC" w:rsidR="00B85851" w:rsidRPr="003F00B4" w:rsidRDefault="00B07DA0" w:rsidP="003F00B4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ind w:left="708" w:hanging="357"/>
        <w:jc w:val="both"/>
        <w:textAlignment w:val="baseline"/>
        <w:rPr>
          <w:rFonts w:ascii="Verdana" w:hAnsi="Verdana" w:cs="Arial"/>
          <w:lang w:val="en-US"/>
        </w:rPr>
      </w:pPr>
      <w:r>
        <w:rPr>
          <w:rFonts w:ascii="Verdana" w:hAnsi="Verdana"/>
        </w:rPr>
        <w:lastRenderedPageBreak/>
        <w:t xml:space="preserve">Course module: </w:t>
      </w:r>
      <w:r w:rsidR="00D74B76" w:rsidRPr="003F00B4">
        <w:rPr>
          <w:rFonts w:ascii="Verdana" w:hAnsi="Verdana"/>
          <w:lang w:val="en-US"/>
        </w:rPr>
        <w:t>Practical skills and social competences of a researcher</w:t>
      </w:r>
      <w:r w:rsidR="00D01406">
        <w:rPr>
          <w:rFonts w:ascii="Verdana" w:hAnsi="Verdana"/>
          <w:lang w:val="en-US"/>
        </w:rPr>
        <w:t xml:space="preserve"> (</w:t>
      </w:r>
      <w:proofErr w:type="spellStart"/>
      <w:r w:rsidR="00243A67">
        <w:rPr>
          <w:rFonts w:ascii="Verdana" w:hAnsi="Verdana"/>
        </w:rPr>
        <w:t>select</w:t>
      </w:r>
      <w:proofErr w:type="spellEnd"/>
      <w:r w:rsidR="00243A67">
        <w:rPr>
          <w:rFonts w:ascii="Verdana" w:hAnsi="Verdana"/>
        </w:rPr>
        <w:t xml:space="preserve"> one </w:t>
      </w:r>
      <w:proofErr w:type="spellStart"/>
      <w:r w:rsidR="00243A67">
        <w:rPr>
          <w:rFonts w:ascii="Verdana" w:hAnsi="Verdana"/>
        </w:rPr>
        <w:t>course</w:t>
      </w:r>
      <w:proofErr w:type="spellEnd"/>
      <w:r w:rsidR="00243A67">
        <w:rPr>
          <w:rFonts w:ascii="Verdana" w:hAnsi="Verdana"/>
        </w:rPr>
        <w:t xml:space="preserve"> from the list of </w:t>
      </w:r>
      <w:proofErr w:type="spellStart"/>
      <w:r w:rsidR="00243A67">
        <w:rPr>
          <w:rFonts w:ascii="Verdana" w:hAnsi="Verdana"/>
        </w:rPr>
        <w:t>courses</w:t>
      </w:r>
      <w:proofErr w:type="spellEnd"/>
      <w:r w:rsidR="00243A67">
        <w:rPr>
          <w:rFonts w:ascii="Verdana" w:hAnsi="Verdana"/>
        </w:rPr>
        <w:t xml:space="preserve"> </w:t>
      </w:r>
      <w:proofErr w:type="spellStart"/>
      <w:r w:rsidR="00243A67">
        <w:rPr>
          <w:rFonts w:ascii="Verdana" w:hAnsi="Verdana"/>
        </w:rPr>
        <w:t>offered</w:t>
      </w:r>
      <w:proofErr w:type="spellEnd"/>
      <w:r w:rsidR="00243A67">
        <w:rPr>
          <w:rFonts w:ascii="Verdana" w:hAnsi="Verdana"/>
        </w:rPr>
        <w:t xml:space="preserve"> in a </w:t>
      </w:r>
      <w:proofErr w:type="spellStart"/>
      <w:r w:rsidR="00243A67">
        <w:rPr>
          <w:rFonts w:ascii="Verdana" w:hAnsi="Verdana"/>
        </w:rPr>
        <w:t>given</w:t>
      </w:r>
      <w:proofErr w:type="spellEnd"/>
      <w:r w:rsidR="00243A67">
        <w:rPr>
          <w:rFonts w:ascii="Verdana" w:hAnsi="Verdana"/>
        </w:rPr>
        <w:t xml:space="preserve"> </w:t>
      </w:r>
      <w:proofErr w:type="spellStart"/>
      <w:r w:rsidR="00243A67">
        <w:rPr>
          <w:rFonts w:ascii="Verdana" w:hAnsi="Verdana"/>
        </w:rPr>
        <w:t>academic</w:t>
      </w:r>
      <w:proofErr w:type="spellEnd"/>
      <w:r w:rsidR="00243A67">
        <w:rPr>
          <w:rFonts w:ascii="Verdana" w:hAnsi="Verdana"/>
        </w:rPr>
        <w:t xml:space="preserve"> </w:t>
      </w:r>
      <w:proofErr w:type="spellStart"/>
      <w:r w:rsidR="00243A67">
        <w:rPr>
          <w:rFonts w:ascii="Verdana" w:hAnsi="Verdana"/>
        </w:rPr>
        <w:t>year</w:t>
      </w:r>
      <w:proofErr w:type="spellEnd"/>
      <w:r w:rsidR="00D01406">
        <w:rPr>
          <w:rFonts w:ascii="Verdana" w:hAnsi="Verdana"/>
        </w:rPr>
        <w:t>)</w:t>
      </w:r>
      <w:r w:rsidR="003F00B4">
        <w:rPr>
          <w:rFonts w:ascii="Verdana" w:hAnsi="Verdana"/>
          <w:lang w:val="en-US"/>
        </w:rPr>
        <w:t>:</w:t>
      </w:r>
    </w:p>
    <w:p w14:paraId="5D9E60C2" w14:textId="77777777" w:rsidR="00165FD4" w:rsidRPr="003F00B4" w:rsidRDefault="00165FD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  <w:lang w:val="en-US"/>
        </w:rPr>
      </w:pPr>
    </w:p>
    <w:p w14:paraId="1FF2E2B9" w14:textId="77777777" w:rsid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43F08A6E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7DFB72C7" w14:textId="47E7CD80" w:rsidR="00B85851" w:rsidRPr="003F00B4" w:rsidRDefault="00B07DA0" w:rsidP="003F00B4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ind w:left="708" w:hanging="357"/>
        <w:jc w:val="both"/>
        <w:textAlignment w:val="baseline"/>
        <w:rPr>
          <w:rFonts w:ascii="Verdana" w:hAnsi="Verdana" w:cs="Arial"/>
          <w:lang w:val="en-US"/>
        </w:rPr>
      </w:pPr>
      <w:r>
        <w:rPr>
          <w:rFonts w:ascii="Verdana" w:hAnsi="Verdana"/>
          <w:lang w:val="en-US"/>
        </w:rPr>
        <w:t xml:space="preserve">Course module: </w:t>
      </w:r>
      <w:r w:rsidR="00D74B76" w:rsidRPr="003F00B4">
        <w:rPr>
          <w:rFonts w:ascii="Verdana" w:hAnsi="Verdana"/>
          <w:lang w:val="en-US"/>
        </w:rPr>
        <w:t>Specific nature of work in a discipline</w:t>
      </w:r>
      <w:r w:rsidR="00D01406">
        <w:rPr>
          <w:rFonts w:ascii="Verdana" w:hAnsi="Verdana"/>
          <w:lang w:val="en-US"/>
        </w:rPr>
        <w:t xml:space="preserve"> (</w:t>
      </w:r>
      <w:proofErr w:type="spellStart"/>
      <w:r w:rsidR="00243A67" w:rsidRPr="00243A67">
        <w:rPr>
          <w:rFonts w:ascii="Verdana" w:hAnsi="Verdana"/>
        </w:rPr>
        <w:t>select</w:t>
      </w:r>
      <w:proofErr w:type="spellEnd"/>
      <w:r w:rsidR="00243A67" w:rsidRPr="00243A67">
        <w:rPr>
          <w:rFonts w:ascii="Verdana" w:hAnsi="Verdana"/>
        </w:rPr>
        <w:t xml:space="preserve"> one </w:t>
      </w:r>
      <w:proofErr w:type="spellStart"/>
      <w:r w:rsidR="00243A67" w:rsidRPr="00243A67">
        <w:rPr>
          <w:rFonts w:ascii="Verdana" w:hAnsi="Verdana"/>
        </w:rPr>
        <w:t>course</w:t>
      </w:r>
      <w:proofErr w:type="spellEnd"/>
      <w:r w:rsidR="00243A67" w:rsidRPr="00243A67">
        <w:rPr>
          <w:rFonts w:ascii="Verdana" w:hAnsi="Verdana"/>
        </w:rPr>
        <w:t xml:space="preserve"> from the list of </w:t>
      </w:r>
      <w:proofErr w:type="spellStart"/>
      <w:r w:rsidR="00243A67" w:rsidRPr="00243A67">
        <w:rPr>
          <w:rFonts w:ascii="Verdana" w:hAnsi="Verdana"/>
        </w:rPr>
        <w:t>courses</w:t>
      </w:r>
      <w:proofErr w:type="spellEnd"/>
      <w:r w:rsidR="00243A67" w:rsidRPr="00243A67">
        <w:rPr>
          <w:rFonts w:ascii="Verdana" w:hAnsi="Verdana"/>
        </w:rPr>
        <w:t xml:space="preserve"> </w:t>
      </w:r>
      <w:proofErr w:type="spellStart"/>
      <w:r w:rsidR="00243A67" w:rsidRPr="00243A67">
        <w:rPr>
          <w:rFonts w:ascii="Verdana" w:hAnsi="Verdana"/>
        </w:rPr>
        <w:t>offered</w:t>
      </w:r>
      <w:proofErr w:type="spellEnd"/>
      <w:r w:rsidR="00243A67" w:rsidRPr="00243A67">
        <w:rPr>
          <w:rFonts w:ascii="Verdana" w:hAnsi="Verdana"/>
        </w:rPr>
        <w:t xml:space="preserve"> in a </w:t>
      </w:r>
      <w:proofErr w:type="spellStart"/>
      <w:r w:rsidR="00243A67" w:rsidRPr="00243A67">
        <w:rPr>
          <w:rFonts w:ascii="Verdana" w:hAnsi="Verdana"/>
        </w:rPr>
        <w:t>given</w:t>
      </w:r>
      <w:proofErr w:type="spellEnd"/>
      <w:r w:rsidR="00243A67" w:rsidRPr="00243A67">
        <w:rPr>
          <w:rFonts w:ascii="Verdana" w:hAnsi="Verdana"/>
        </w:rPr>
        <w:t xml:space="preserve"> </w:t>
      </w:r>
      <w:proofErr w:type="spellStart"/>
      <w:r w:rsidR="00243A67" w:rsidRPr="00243A67">
        <w:rPr>
          <w:rFonts w:ascii="Verdana" w:hAnsi="Verdana"/>
        </w:rPr>
        <w:t>academic</w:t>
      </w:r>
      <w:proofErr w:type="spellEnd"/>
      <w:r w:rsidR="00243A67" w:rsidRPr="00243A67">
        <w:rPr>
          <w:rFonts w:ascii="Verdana" w:hAnsi="Verdana"/>
        </w:rPr>
        <w:t xml:space="preserve"> </w:t>
      </w:r>
      <w:proofErr w:type="spellStart"/>
      <w:proofErr w:type="gramStart"/>
      <w:r w:rsidR="00243A67" w:rsidRPr="00243A67">
        <w:rPr>
          <w:rFonts w:ascii="Verdana" w:hAnsi="Verdana"/>
        </w:rPr>
        <w:t>year</w:t>
      </w:r>
      <w:proofErr w:type="spellEnd"/>
      <w:r w:rsidR="00243A67" w:rsidRPr="00243A67" w:rsidDel="00243A67">
        <w:rPr>
          <w:rFonts w:ascii="Verdana" w:hAnsi="Verdana"/>
        </w:rPr>
        <w:t xml:space="preserve"> </w:t>
      </w:r>
      <w:r w:rsidR="00D01406">
        <w:rPr>
          <w:rFonts w:ascii="Verdana" w:hAnsi="Verdana"/>
        </w:rPr>
        <w:t>)</w:t>
      </w:r>
      <w:proofErr w:type="gramEnd"/>
      <w:r w:rsidR="00B85851" w:rsidRPr="003F00B4">
        <w:rPr>
          <w:rFonts w:ascii="Verdana" w:hAnsi="Verdana" w:cs="Arial"/>
          <w:lang w:val="en-US"/>
        </w:rPr>
        <w:t>:</w:t>
      </w:r>
    </w:p>
    <w:p w14:paraId="326F2DCF" w14:textId="77777777" w:rsidR="00165FD4" w:rsidRPr="003F00B4" w:rsidRDefault="00165FD4" w:rsidP="003F00B4">
      <w:pPr>
        <w:pStyle w:val="Akapitzlist"/>
        <w:suppressAutoHyphens/>
        <w:autoSpaceDN w:val="0"/>
        <w:spacing w:after="0" w:line="312" w:lineRule="auto"/>
        <w:ind w:left="708"/>
        <w:jc w:val="both"/>
        <w:textAlignment w:val="baseline"/>
        <w:rPr>
          <w:rFonts w:ascii="Verdana" w:hAnsi="Verdana" w:cs="Arial"/>
          <w:lang w:val="en-US"/>
        </w:rPr>
      </w:pPr>
    </w:p>
    <w:p w14:paraId="6E3D3F3B" w14:textId="77777777" w:rsid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3EAF9CE4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7222A460" w14:textId="3BB47244" w:rsidR="00165FD4" w:rsidRPr="003F00B4" w:rsidRDefault="00B07DA0" w:rsidP="003F00B4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/>
        </w:rPr>
        <w:t xml:space="preserve">Course module: </w:t>
      </w:r>
      <w:proofErr w:type="spellStart"/>
      <w:r w:rsidR="00D74B76" w:rsidRPr="003F00B4">
        <w:rPr>
          <w:rFonts w:ascii="Verdana" w:hAnsi="Verdana"/>
        </w:rPr>
        <w:t>Specialist</w:t>
      </w:r>
      <w:proofErr w:type="spellEnd"/>
      <w:r w:rsidR="00D74B76" w:rsidRPr="003F00B4">
        <w:rPr>
          <w:rFonts w:ascii="Verdana" w:hAnsi="Verdana"/>
        </w:rPr>
        <w:t xml:space="preserve"> </w:t>
      </w:r>
      <w:proofErr w:type="spellStart"/>
      <w:r w:rsidR="00D74B76" w:rsidRPr="003F00B4">
        <w:rPr>
          <w:rFonts w:ascii="Verdana" w:hAnsi="Verdana"/>
        </w:rPr>
        <w:t>classes</w:t>
      </w:r>
      <w:proofErr w:type="spellEnd"/>
      <w:r w:rsidR="00D01406">
        <w:rPr>
          <w:rFonts w:ascii="Verdana" w:hAnsi="Verdana"/>
        </w:rPr>
        <w:t xml:space="preserve"> (</w:t>
      </w:r>
      <w:bookmarkStart w:id="1" w:name="_Hlk204864639"/>
      <w:proofErr w:type="spellStart"/>
      <w:r w:rsidR="00243A67" w:rsidRPr="00243A67">
        <w:rPr>
          <w:rFonts w:ascii="Verdana" w:hAnsi="Verdana"/>
        </w:rPr>
        <w:t>select</w:t>
      </w:r>
      <w:proofErr w:type="spellEnd"/>
      <w:r w:rsidR="00243A67" w:rsidRPr="00243A67">
        <w:rPr>
          <w:rFonts w:ascii="Verdana" w:hAnsi="Verdana"/>
        </w:rPr>
        <w:t xml:space="preserve"> one </w:t>
      </w:r>
      <w:proofErr w:type="spellStart"/>
      <w:r w:rsidR="00243A67">
        <w:rPr>
          <w:rFonts w:ascii="Verdana" w:hAnsi="Verdana"/>
        </w:rPr>
        <w:t>class</w:t>
      </w:r>
      <w:proofErr w:type="spellEnd"/>
      <w:r w:rsidR="00243A67" w:rsidRPr="00243A67">
        <w:rPr>
          <w:rFonts w:ascii="Verdana" w:hAnsi="Verdana"/>
        </w:rPr>
        <w:t xml:space="preserve"> from the list of </w:t>
      </w:r>
      <w:proofErr w:type="spellStart"/>
      <w:r w:rsidR="00243A67" w:rsidRPr="00243A67">
        <w:rPr>
          <w:rFonts w:ascii="Verdana" w:hAnsi="Verdana"/>
        </w:rPr>
        <w:t>courses</w:t>
      </w:r>
      <w:proofErr w:type="spellEnd"/>
      <w:r w:rsidR="00243A67" w:rsidRPr="00243A67">
        <w:rPr>
          <w:rFonts w:ascii="Verdana" w:hAnsi="Verdana"/>
        </w:rPr>
        <w:t xml:space="preserve"> </w:t>
      </w:r>
      <w:proofErr w:type="spellStart"/>
      <w:r w:rsidR="00243A67" w:rsidRPr="00243A67">
        <w:rPr>
          <w:rFonts w:ascii="Verdana" w:hAnsi="Verdana"/>
        </w:rPr>
        <w:t>offered</w:t>
      </w:r>
      <w:proofErr w:type="spellEnd"/>
      <w:r w:rsidR="00243A67" w:rsidRPr="00243A67">
        <w:rPr>
          <w:rFonts w:ascii="Verdana" w:hAnsi="Verdana"/>
        </w:rPr>
        <w:t xml:space="preserve"> in a </w:t>
      </w:r>
      <w:proofErr w:type="spellStart"/>
      <w:r w:rsidR="00243A67" w:rsidRPr="00243A67">
        <w:rPr>
          <w:rFonts w:ascii="Verdana" w:hAnsi="Verdana"/>
        </w:rPr>
        <w:t>given</w:t>
      </w:r>
      <w:proofErr w:type="spellEnd"/>
      <w:r w:rsidR="00243A67" w:rsidRPr="00243A67">
        <w:rPr>
          <w:rFonts w:ascii="Verdana" w:hAnsi="Verdana"/>
        </w:rPr>
        <w:t xml:space="preserve"> academic </w:t>
      </w:r>
      <w:proofErr w:type="spellStart"/>
      <w:r w:rsidR="00243A67" w:rsidRPr="00243A67">
        <w:rPr>
          <w:rFonts w:ascii="Verdana" w:hAnsi="Verdana"/>
        </w:rPr>
        <w:t>year</w:t>
      </w:r>
      <w:bookmarkEnd w:id="1"/>
      <w:proofErr w:type="spellEnd"/>
      <w:r w:rsidR="00D01406">
        <w:rPr>
          <w:rFonts w:ascii="Verdana" w:hAnsi="Verdana"/>
        </w:rPr>
        <w:t>)</w:t>
      </w:r>
      <w:r w:rsidR="003F00B4">
        <w:rPr>
          <w:rFonts w:ascii="Verdana" w:hAnsi="Verdana"/>
        </w:rPr>
        <w:t>:</w:t>
      </w:r>
    </w:p>
    <w:p w14:paraId="3608F701" w14:textId="77777777" w:rsidR="003F00B4" w:rsidRPr="003F00B4" w:rsidRDefault="003F00B4" w:rsidP="003F00B4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10F8AC38" w14:textId="77777777" w:rsidR="00B85851" w:rsidRDefault="003F00B4" w:rsidP="00C54337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</w:t>
      </w:r>
    </w:p>
    <w:p w14:paraId="4372A41B" w14:textId="77777777" w:rsidR="00CC284F" w:rsidRDefault="00CC284F" w:rsidP="00C54337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2ADFA177" w14:textId="77777777" w:rsidR="00CC284F" w:rsidRDefault="00CC284F" w:rsidP="00C54337">
      <w:pPr>
        <w:pStyle w:val="Akapitzlist"/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664F479F" w14:textId="25264C11" w:rsidR="00CC284F" w:rsidRDefault="00B07DA0" w:rsidP="00CC284F">
      <w:pPr>
        <w:pStyle w:val="Akapitzlist"/>
        <w:numPr>
          <w:ilvl w:val="0"/>
          <w:numId w:val="3"/>
        </w:num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Optional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classes</w:t>
      </w:r>
      <w:proofErr w:type="spellEnd"/>
      <w:r w:rsidR="00CC284F" w:rsidRPr="00CC284F">
        <w:rPr>
          <w:rFonts w:ascii="Verdana" w:hAnsi="Verdana" w:cs="Arial"/>
        </w:rPr>
        <w:t xml:space="preserve"> (</w:t>
      </w:r>
      <w:proofErr w:type="spellStart"/>
      <w:r w:rsidR="00CC284F" w:rsidRPr="00CC284F">
        <w:rPr>
          <w:rFonts w:ascii="Verdana" w:hAnsi="Verdana" w:cs="Arial"/>
        </w:rPr>
        <w:t>indicate</w:t>
      </w:r>
      <w:proofErr w:type="spellEnd"/>
      <w:r w:rsidR="00CC284F" w:rsidRPr="00CC284F">
        <w:rPr>
          <w:rFonts w:ascii="Verdana" w:hAnsi="Verdana" w:cs="Arial"/>
        </w:rPr>
        <w:t xml:space="preserve"> </w:t>
      </w:r>
      <w:proofErr w:type="spellStart"/>
      <w:r w:rsidR="00CC284F" w:rsidRPr="00CC284F">
        <w:rPr>
          <w:rFonts w:ascii="Verdana" w:hAnsi="Verdana" w:cs="Arial"/>
        </w:rPr>
        <w:t>selected</w:t>
      </w:r>
      <w:proofErr w:type="spellEnd"/>
      <w:r w:rsidR="00CC284F" w:rsidRPr="00CC284F">
        <w:rPr>
          <w:rFonts w:ascii="Verdana" w:hAnsi="Verdana" w:cs="Arial"/>
        </w:rPr>
        <w:t xml:space="preserve"> </w:t>
      </w:r>
      <w:proofErr w:type="spellStart"/>
      <w:r w:rsidR="00CC284F" w:rsidRPr="00CC284F">
        <w:rPr>
          <w:rFonts w:ascii="Verdana" w:hAnsi="Verdana" w:cs="Arial"/>
        </w:rPr>
        <w:t>courses</w:t>
      </w:r>
      <w:proofErr w:type="spellEnd"/>
      <w:r w:rsidR="00CC284F" w:rsidRPr="00CC284F">
        <w:rPr>
          <w:rFonts w:ascii="Verdana" w:hAnsi="Verdana" w:cs="Arial"/>
        </w:rPr>
        <w:t xml:space="preserve"> </w:t>
      </w:r>
      <w:proofErr w:type="spellStart"/>
      <w:r w:rsidR="00CC284F" w:rsidRPr="00CC284F">
        <w:rPr>
          <w:rFonts w:ascii="Verdana" w:hAnsi="Verdana" w:cs="Arial"/>
        </w:rPr>
        <w:t>or</w:t>
      </w:r>
      <w:proofErr w:type="spellEnd"/>
      <w:r w:rsidR="00CC284F" w:rsidRPr="00CC284F">
        <w:rPr>
          <w:rFonts w:ascii="Verdana" w:hAnsi="Verdana" w:cs="Arial"/>
        </w:rPr>
        <w:t xml:space="preserve"> plan </w:t>
      </w:r>
      <w:proofErr w:type="spellStart"/>
      <w:r w:rsidR="00CC284F" w:rsidRPr="00CC284F">
        <w:rPr>
          <w:rFonts w:ascii="Verdana" w:hAnsi="Verdana" w:cs="Arial"/>
        </w:rPr>
        <w:t>their</w:t>
      </w:r>
      <w:proofErr w:type="spellEnd"/>
      <w:r w:rsidR="00CC284F" w:rsidRPr="00CC284F">
        <w:rPr>
          <w:rFonts w:ascii="Verdana" w:hAnsi="Verdana" w:cs="Arial"/>
        </w:rPr>
        <w:t xml:space="preserve"> </w:t>
      </w:r>
      <w:proofErr w:type="spellStart"/>
      <w:r w:rsidR="00CC284F" w:rsidRPr="00CC284F">
        <w:rPr>
          <w:rFonts w:ascii="Verdana" w:hAnsi="Verdana" w:cs="Arial"/>
        </w:rPr>
        <w:t>completion</w:t>
      </w:r>
      <w:proofErr w:type="spellEnd"/>
      <w:r w:rsidR="00CC284F" w:rsidRPr="00CC284F">
        <w:rPr>
          <w:rFonts w:ascii="Verdana" w:hAnsi="Verdana" w:cs="Arial"/>
        </w:rPr>
        <w:t xml:space="preserve"> in </w:t>
      </w:r>
      <w:proofErr w:type="spellStart"/>
      <w:r w:rsidR="003356C0">
        <w:rPr>
          <w:rFonts w:ascii="Verdana" w:hAnsi="Verdana" w:cs="Arial"/>
        </w:rPr>
        <w:t>future</w:t>
      </w:r>
      <w:proofErr w:type="spellEnd"/>
      <w:r w:rsidR="00CC284F" w:rsidRPr="00CC284F">
        <w:rPr>
          <w:rFonts w:ascii="Verdana" w:hAnsi="Verdana" w:cs="Arial"/>
        </w:rPr>
        <w:t xml:space="preserve"> </w:t>
      </w:r>
      <w:proofErr w:type="spellStart"/>
      <w:r w:rsidR="00CC284F" w:rsidRPr="00CC284F">
        <w:rPr>
          <w:rFonts w:ascii="Verdana" w:hAnsi="Verdana" w:cs="Arial"/>
        </w:rPr>
        <w:t>years</w:t>
      </w:r>
      <w:proofErr w:type="spellEnd"/>
      <w:r w:rsidR="00CC284F" w:rsidRPr="00CC284F">
        <w:rPr>
          <w:rFonts w:ascii="Verdana" w:hAnsi="Verdana" w:cs="Arial"/>
        </w:rPr>
        <w:t>)</w:t>
      </w:r>
      <w:r w:rsidR="00CC284F">
        <w:rPr>
          <w:rFonts w:ascii="Verdana" w:hAnsi="Verdana" w:cs="Arial"/>
        </w:rPr>
        <w:t>:</w:t>
      </w:r>
    </w:p>
    <w:p w14:paraId="23EE4BDE" w14:textId="77777777" w:rsidR="00CC284F" w:rsidRDefault="00CC284F" w:rsidP="00CC284F">
      <w:p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5ADA2829" w14:textId="775B45A7" w:rsidR="00CC284F" w:rsidRDefault="00CC284F" w:rsidP="00CC284F">
      <w:pPr>
        <w:suppressAutoHyphens/>
        <w:autoSpaceDN w:val="0"/>
        <w:spacing w:after="0" w:line="312" w:lineRule="auto"/>
        <w:ind w:left="720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</w:t>
      </w:r>
    </w:p>
    <w:p w14:paraId="34B7588B" w14:textId="77777777" w:rsidR="00CC284F" w:rsidRPr="00CC284F" w:rsidRDefault="00CC284F" w:rsidP="00CC284F">
      <w:pPr>
        <w:suppressAutoHyphens/>
        <w:autoSpaceDN w:val="0"/>
        <w:spacing w:after="0" w:line="312" w:lineRule="auto"/>
        <w:jc w:val="both"/>
        <w:textAlignment w:val="baseline"/>
        <w:rPr>
          <w:rFonts w:ascii="Verdana" w:hAnsi="Verdana" w:cs="Arial"/>
        </w:rPr>
      </w:pPr>
    </w:p>
    <w:p w14:paraId="6B3B79D3" w14:textId="77777777" w:rsidR="00966341" w:rsidRDefault="00966341" w:rsidP="00966341">
      <w:pPr>
        <w:spacing w:after="0" w:line="312" w:lineRule="auto"/>
        <w:jc w:val="both"/>
        <w:rPr>
          <w:rFonts w:ascii="Verdana" w:hAnsi="Verdana" w:cs="Arial"/>
        </w:rPr>
      </w:pPr>
    </w:p>
    <w:p w14:paraId="63BD8BD6" w14:textId="77777777" w:rsidR="00966341" w:rsidRDefault="00966341" w:rsidP="00966341">
      <w:pPr>
        <w:spacing w:after="0" w:line="312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 </w:t>
      </w:r>
      <w:proofErr w:type="spellStart"/>
      <w:r>
        <w:rPr>
          <w:rFonts w:ascii="Verdana" w:hAnsi="Verdana" w:cs="Arial"/>
        </w:rPr>
        <w:t>kindly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request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approval</w:t>
      </w:r>
      <w:proofErr w:type="spellEnd"/>
      <w:r>
        <w:rPr>
          <w:rFonts w:ascii="Verdana" w:hAnsi="Verdana" w:cs="Arial"/>
        </w:rPr>
        <w:t xml:space="preserve"> of the </w:t>
      </w:r>
      <w:proofErr w:type="spellStart"/>
      <w:r>
        <w:rPr>
          <w:rFonts w:ascii="Verdana" w:hAnsi="Verdana" w:cs="Arial"/>
        </w:rPr>
        <w:t>submitted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Individual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Study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Path</w:t>
      </w:r>
      <w:proofErr w:type="spellEnd"/>
      <w:r>
        <w:rPr>
          <w:rFonts w:ascii="Verdana" w:hAnsi="Verdana" w:cs="Arial"/>
        </w:rPr>
        <w:t xml:space="preserve"> for </w:t>
      </w:r>
      <w:proofErr w:type="spellStart"/>
      <w:r>
        <w:rPr>
          <w:rFonts w:ascii="Verdana" w:hAnsi="Verdana" w:cs="Arial"/>
        </w:rPr>
        <w:t>implementation</w:t>
      </w:r>
      <w:proofErr w:type="spellEnd"/>
      <w:r>
        <w:rPr>
          <w:rFonts w:ascii="Verdana" w:hAnsi="Verdana" w:cs="Arial"/>
        </w:rPr>
        <w:t xml:space="preserve"> in the </w:t>
      </w:r>
      <w:proofErr w:type="spellStart"/>
      <w:r>
        <w:rPr>
          <w:rFonts w:ascii="Verdana" w:hAnsi="Verdana" w:cs="Arial"/>
        </w:rPr>
        <w:t>current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academic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year</w:t>
      </w:r>
      <w:proofErr w:type="spellEnd"/>
      <w:r>
        <w:rPr>
          <w:rFonts w:ascii="Verdana" w:hAnsi="Verdana" w:cs="Arial"/>
        </w:rPr>
        <w:t>.</w:t>
      </w:r>
    </w:p>
    <w:p w14:paraId="2EF3A56E" w14:textId="77777777" w:rsidR="00165FD4" w:rsidRPr="003F00B4" w:rsidRDefault="00165FD4" w:rsidP="00B85851">
      <w:pPr>
        <w:spacing w:after="0" w:line="312" w:lineRule="auto"/>
        <w:jc w:val="both"/>
        <w:rPr>
          <w:rFonts w:ascii="Verdana" w:hAnsi="Verdana" w:cs="Arial"/>
        </w:rPr>
      </w:pPr>
    </w:p>
    <w:p w14:paraId="541E3292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</w:rPr>
      </w:pPr>
    </w:p>
    <w:p w14:paraId="2586DB10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</w:rPr>
      </w:pPr>
      <w:r w:rsidRPr="003F00B4">
        <w:rPr>
          <w:rFonts w:ascii="Verdana" w:hAnsi="Verdana" w:cs="Arial"/>
        </w:rPr>
        <w:tab/>
      </w:r>
      <w:r w:rsidRPr="003F00B4">
        <w:rPr>
          <w:rFonts w:ascii="Verdana" w:hAnsi="Verdana" w:cs="Arial"/>
        </w:rPr>
        <w:tab/>
      </w:r>
      <w:r w:rsidRPr="003F00B4">
        <w:rPr>
          <w:rFonts w:ascii="Verdana" w:hAnsi="Verdana" w:cs="Arial"/>
        </w:rPr>
        <w:tab/>
      </w:r>
      <w:r w:rsidRPr="003F00B4">
        <w:rPr>
          <w:rFonts w:ascii="Verdana" w:hAnsi="Verdana" w:cs="Arial"/>
        </w:rPr>
        <w:tab/>
      </w:r>
      <w:r w:rsidRPr="003F00B4">
        <w:rPr>
          <w:rFonts w:ascii="Verdana" w:hAnsi="Verdana" w:cs="Arial"/>
        </w:rPr>
        <w:tab/>
        <w:t>…………………………………………………..</w:t>
      </w:r>
    </w:p>
    <w:p w14:paraId="418ECE5A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b/>
        </w:rPr>
        <w:tab/>
      </w:r>
      <w:r w:rsidRPr="003F00B4">
        <w:rPr>
          <w:rFonts w:ascii="Verdana" w:hAnsi="Verdana" w:cs="Arial"/>
          <w:b/>
        </w:rPr>
        <w:tab/>
      </w:r>
      <w:r w:rsidRPr="003F00B4">
        <w:rPr>
          <w:rFonts w:ascii="Verdana" w:hAnsi="Verdana" w:cs="Arial"/>
          <w:b/>
        </w:rPr>
        <w:tab/>
      </w:r>
      <w:r w:rsidRPr="003F00B4">
        <w:rPr>
          <w:rFonts w:ascii="Verdana" w:hAnsi="Verdana" w:cs="Arial"/>
          <w:b/>
        </w:rPr>
        <w:tab/>
      </w:r>
      <w:r w:rsidRPr="003F00B4">
        <w:rPr>
          <w:rFonts w:ascii="Verdana" w:hAnsi="Verdana" w:cs="Arial"/>
          <w:b/>
        </w:rPr>
        <w:tab/>
      </w:r>
      <w:r w:rsidRPr="003F00B4">
        <w:rPr>
          <w:rFonts w:ascii="Verdana" w:hAnsi="Verdana" w:cs="Arial"/>
          <w:lang w:val="en-US"/>
        </w:rPr>
        <w:t>(</w:t>
      </w:r>
      <w:r w:rsidR="003F00B4" w:rsidRPr="003F00B4">
        <w:rPr>
          <w:rFonts w:ascii="Verdana" w:hAnsi="Verdana" w:cs="Arial"/>
          <w:lang w:val="en-US"/>
        </w:rPr>
        <w:t>PhD Student’s signature</w:t>
      </w:r>
      <w:r w:rsidRPr="003F00B4">
        <w:rPr>
          <w:rFonts w:ascii="Verdana" w:hAnsi="Verdana" w:cs="Arial"/>
          <w:lang w:val="en-US"/>
        </w:rPr>
        <w:t>)</w:t>
      </w:r>
    </w:p>
    <w:p w14:paraId="1E8F2EDC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0CFD37E6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257B0EB4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46A20688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3D9BB6EB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399BBE85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647B0CA4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4C910A81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DF2A9EE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260FEBF3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7296D498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1B1FB3D" w14:textId="77777777" w:rsidR="00243A67" w:rsidRDefault="00243A67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7605716E" w14:textId="0CAADB76" w:rsidR="00B85851" w:rsidRPr="003F00B4" w:rsidRDefault="003F00B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lastRenderedPageBreak/>
        <w:t>Decision of Director</w:t>
      </w:r>
      <w:r w:rsidR="00B85851" w:rsidRPr="003F00B4">
        <w:rPr>
          <w:rFonts w:ascii="Verdana" w:hAnsi="Verdana" w:cs="Arial"/>
          <w:lang w:val="en-US"/>
        </w:rPr>
        <w:t>:</w:t>
      </w:r>
    </w:p>
    <w:p w14:paraId="49DD7C0D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 xml:space="preserve">□ </w:t>
      </w:r>
      <w:r w:rsidR="003F00B4" w:rsidRPr="003F00B4">
        <w:rPr>
          <w:rFonts w:ascii="Verdana" w:hAnsi="Verdana" w:cs="Arial"/>
          <w:lang w:val="en-US"/>
        </w:rPr>
        <w:t xml:space="preserve">I approve the </w:t>
      </w:r>
      <w:r w:rsidR="003F00B4" w:rsidRPr="003F00B4">
        <w:rPr>
          <w:rFonts w:ascii="Verdana" w:hAnsi="Verdana" w:cs="Arial"/>
          <w:i/>
          <w:lang w:val="en-US"/>
        </w:rPr>
        <w:t>Individual path of study</w:t>
      </w:r>
      <w:r w:rsidR="003F00B4" w:rsidRPr="003F00B4">
        <w:rPr>
          <w:rFonts w:ascii="Verdana" w:hAnsi="Verdana" w:cs="Arial"/>
          <w:lang w:val="en-US"/>
        </w:rPr>
        <w:t xml:space="preserve"> for the current academic year</w:t>
      </w:r>
    </w:p>
    <w:p w14:paraId="50ECD890" w14:textId="77777777" w:rsidR="00B85851" w:rsidRPr="003F00B4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3F00B4">
        <w:rPr>
          <w:rFonts w:ascii="Verdana" w:hAnsi="Verdana" w:cs="Arial"/>
          <w:lang w:val="en-US"/>
        </w:rPr>
        <w:t xml:space="preserve">□ </w:t>
      </w:r>
      <w:r w:rsidR="003F00B4" w:rsidRPr="003F00B4">
        <w:rPr>
          <w:rFonts w:ascii="Verdana" w:hAnsi="Verdana" w:cs="Arial"/>
          <w:lang w:val="en-US"/>
        </w:rPr>
        <w:t xml:space="preserve">I don’t approve the </w:t>
      </w:r>
      <w:r w:rsidR="003F00B4" w:rsidRPr="003F00B4">
        <w:rPr>
          <w:rFonts w:ascii="Verdana" w:hAnsi="Verdana" w:cs="Arial"/>
          <w:i/>
          <w:lang w:val="en-US"/>
        </w:rPr>
        <w:t>Individual path of study</w:t>
      </w:r>
      <w:r w:rsidR="003F00B4" w:rsidRPr="003F00B4">
        <w:rPr>
          <w:rFonts w:ascii="Verdana" w:hAnsi="Verdana" w:cs="Arial"/>
          <w:lang w:val="en-US"/>
        </w:rPr>
        <w:t xml:space="preserve"> for the current academic year – recommendations:</w:t>
      </w:r>
    </w:p>
    <w:p w14:paraId="293CDDFC" w14:textId="77777777" w:rsidR="00165FD4" w:rsidRPr="003F00B4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1F1CE5F0" w14:textId="77777777" w:rsidR="00165FD4" w:rsidRPr="00063ADD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063ADD">
        <w:rPr>
          <w:rFonts w:ascii="Verdana" w:hAnsi="Verdana" w:cs="Arial"/>
          <w:lang w:val="en-US"/>
        </w:rPr>
        <w:t>……………………………………………………………………………………………………………………………………</w:t>
      </w:r>
    </w:p>
    <w:p w14:paraId="32ADF66A" w14:textId="77777777" w:rsidR="00165FD4" w:rsidRPr="00063ADD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56D30C42" w14:textId="77777777" w:rsidR="00B85851" w:rsidRPr="00063ADD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063ADD">
        <w:rPr>
          <w:rFonts w:ascii="Verdana" w:hAnsi="Verdana" w:cs="Arial"/>
          <w:lang w:val="en-US"/>
        </w:rPr>
        <w:t>………………………………………………………………</w:t>
      </w:r>
      <w:r w:rsidR="00165FD4" w:rsidRPr="00063ADD">
        <w:rPr>
          <w:rFonts w:ascii="Verdana" w:hAnsi="Verdana" w:cs="Arial"/>
          <w:lang w:val="en-US"/>
        </w:rPr>
        <w:t>……………………………………………………………………</w:t>
      </w:r>
    </w:p>
    <w:p w14:paraId="798A3250" w14:textId="77777777" w:rsidR="00165FD4" w:rsidRPr="00063ADD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45B92E4F" w14:textId="77777777" w:rsidR="00165FD4" w:rsidRPr="00063ADD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063ADD">
        <w:rPr>
          <w:rFonts w:ascii="Verdana" w:hAnsi="Verdana" w:cs="Arial"/>
          <w:lang w:val="en-US"/>
        </w:rPr>
        <w:t>……………………………………………………………………………………………………………………………………</w:t>
      </w:r>
    </w:p>
    <w:p w14:paraId="6C32614A" w14:textId="77777777" w:rsidR="00165FD4" w:rsidRPr="00063ADD" w:rsidRDefault="00165FD4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</w:p>
    <w:p w14:paraId="63CB56DB" w14:textId="77777777" w:rsidR="00B85851" w:rsidRPr="00063ADD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r w:rsidRPr="00063ADD">
        <w:rPr>
          <w:rFonts w:ascii="Verdana" w:hAnsi="Verdana" w:cs="Arial"/>
          <w:lang w:val="en-US"/>
        </w:rPr>
        <w:tab/>
      </w:r>
    </w:p>
    <w:p w14:paraId="0ACFFCE2" w14:textId="77777777" w:rsidR="00B85851" w:rsidRPr="00063ADD" w:rsidRDefault="00B85851" w:rsidP="00B85851">
      <w:pPr>
        <w:spacing w:after="0" w:line="312" w:lineRule="auto"/>
        <w:jc w:val="both"/>
        <w:rPr>
          <w:rFonts w:ascii="Verdana" w:hAnsi="Verdana" w:cs="Arial"/>
          <w:lang w:val="en-US"/>
        </w:rPr>
      </w:pPr>
      <w:proofErr w:type="spellStart"/>
      <w:r w:rsidRPr="00063ADD">
        <w:rPr>
          <w:rFonts w:ascii="Verdana" w:hAnsi="Verdana" w:cs="Arial"/>
          <w:lang w:val="en-US"/>
        </w:rPr>
        <w:t>Poznań</w:t>
      </w:r>
      <w:proofErr w:type="spellEnd"/>
      <w:r w:rsidRPr="00063ADD">
        <w:rPr>
          <w:rFonts w:ascii="Verdana" w:hAnsi="Verdana" w:cs="Arial"/>
          <w:lang w:val="en-US"/>
        </w:rPr>
        <w:t>, …………………………………….                     …………………………………………………</w:t>
      </w:r>
    </w:p>
    <w:p w14:paraId="68251E1A" w14:textId="77777777" w:rsidR="00B85851" w:rsidRPr="00063ADD" w:rsidRDefault="00B85851" w:rsidP="00B85851">
      <w:pPr>
        <w:pStyle w:val="Akapitzlist"/>
        <w:spacing w:after="0" w:line="312" w:lineRule="auto"/>
        <w:ind w:left="360"/>
        <w:jc w:val="both"/>
        <w:rPr>
          <w:rFonts w:ascii="Verdana" w:hAnsi="Verdana" w:cs="Arial"/>
          <w:lang w:val="en-US"/>
        </w:rPr>
      </w:pPr>
      <w:r w:rsidRPr="00063ADD">
        <w:rPr>
          <w:rFonts w:ascii="Verdana" w:hAnsi="Verdana" w:cs="Arial"/>
          <w:lang w:val="en-US"/>
        </w:rPr>
        <w:tab/>
      </w:r>
      <w:r w:rsidRPr="00063ADD">
        <w:rPr>
          <w:rFonts w:ascii="Verdana" w:hAnsi="Verdana" w:cs="Arial"/>
          <w:lang w:val="en-US"/>
        </w:rPr>
        <w:tab/>
      </w:r>
      <w:r w:rsidRPr="00063ADD">
        <w:rPr>
          <w:rFonts w:ascii="Verdana" w:hAnsi="Verdana" w:cs="Arial"/>
          <w:lang w:val="en-US"/>
        </w:rPr>
        <w:tab/>
      </w:r>
      <w:r w:rsidRPr="00063ADD">
        <w:rPr>
          <w:rFonts w:ascii="Verdana" w:hAnsi="Verdana" w:cs="Arial"/>
          <w:lang w:val="en-US"/>
        </w:rPr>
        <w:tab/>
      </w:r>
      <w:r w:rsidRPr="00063ADD">
        <w:rPr>
          <w:rFonts w:ascii="Verdana" w:hAnsi="Verdana" w:cs="Arial"/>
          <w:lang w:val="en-US"/>
        </w:rPr>
        <w:tab/>
      </w:r>
      <w:r w:rsidRPr="00063ADD">
        <w:rPr>
          <w:rFonts w:ascii="Verdana" w:hAnsi="Verdana" w:cs="Arial"/>
          <w:lang w:val="en-US"/>
        </w:rPr>
        <w:tab/>
        <w:t xml:space="preserve">      </w:t>
      </w:r>
      <w:r w:rsidR="003F00B4" w:rsidRPr="00063ADD">
        <w:rPr>
          <w:rFonts w:ascii="Verdana" w:hAnsi="Verdana" w:cs="Arial"/>
          <w:lang w:val="en-US"/>
        </w:rPr>
        <w:t xml:space="preserve">        </w:t>
      </w:r>
      <w:r w:rsidRPr="00063ADD">
        <w:rPr>
          <w:rFonts w:ascii="Verdana" w:hAnsi="Verdana" w:cs="Arial"/>
          <w:lang w:val="en-US"/>
        </w:rPr>
        <w:t>(</w:t>
      </w:r>
      <w:r w:rsidR="003F00B4" w:rsidRPr="00063ADD">
        <w:rPr>
          <w:rFonts w:ascii="Verdana" w:hAnsi="Verdana" w:cs="Arial"/>
          <w:lang w:val="en-US"/>
        </w:rPr>
        <w:t>Director’s signature</w:t>
      </w:r>
      <w:r w:rsidRPr="00063ADD">
        <w:rPr>
          <w:rFonts w:ascii="Verdana" w:hAnsi="Verdana" w:cs="Arial"/>
          <w:lang w:val="en-US"/>
        </w:rPr>
        <w:t>)</w:t>
      </w:r>
    </w:p>
    <w:p w14:paraId="1D987F38" w14:textId="77777777" w:rsidR="00C54337" w:rsidRPr="00C54337" w:rsidRDefault="00C54337">
      <w:pPr>
        <w:rPr>
          <w:rFonts w:ascii="Verdana" w:hAnsi="Verdana"/>
          <w:lang w:val="en-US"/>
        </w:rPr>
      </w:pPr>
    </w:p>
    <w:sectPr w:rsidR="00C54337" w:rsidRPr="00C5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B90"/>
    <w:multiLevelType w:val="hybridMultilevel"/>
    <w:tmpl w:val="5C16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0A7E"/>
    <w:multiLevelType w:val="hybridMultilevel"/>
    <w:tmpl w:val="839C97DA"/>
    <w:lvl w:ilvl="0" w:tplc="99748C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5F7A"/>
    <w:multiLevelType w:val="hybridMultilevel"/>
    <w:tmpl w:val="87126064"/>
    <w:lvl w:ilvl="0" w:tplc="185E3BA4">
      <w:start w:val="1"/>
      <w:numFmt w:val="decimal"/>
      <w:lvlText w:val="%1."/>
      <w:lvlJc w:val="left"/>
      <w:pPr>
        <w:ind w:left="1074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DB02A7B"/>
    <w:multiLevelType w:val="hybridMultilevel"/>
    <w:tmpl w:val="1488F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1230">
    <w:abstractNumId w:val="3"/>
  </w:num>
  <w:num w:numId="2" w16cid:durableId="903220061">
    <w:abstractNumId w:val="2"/>
  </w:num>
  <w:num w:numId="3" w16cid:durableId="433746567">
    <w:abstractNumId w:val="1"/>
  </w:num>
  <w:num w:numId="4" w16cid:durableId="11919949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ojciech Miedziński">
    <w15:presenceInfo w15:providerId="AD" w15:userId="S::wojkow1@amu.edu.pl::705ca381-ba3b-44d4-9919-872197d9b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59"/>
    <w:rsid w:val="00063ADD"/>
    <w:rsid w:val="00097BA6"/>
    <w:rsid w:val="000D710E"/>
    <w:rsid w:val="00165FD4"/>
    <w:rsid w:val="0023752A"/>
    <w:rsid w:val="00243A67"/>
    <w:rsid w:val="00330A75"/>
    <w:rsid w:val="003356C0"/>
    <w:rsid w:val="003F00B4"/>
    <w:rsid w:val="004A0D06"/>
    <w:rsid w:val="006E03E2"/>
    <w:rsid w:val="0072162A"/>
    <w:rsid w:val="00901259"/>
    <w:rsid w:val="00966341"/>
    <w:rsid w:val="009E2992"/>
    <w:rsid w:val="00A57D26"/>
    <w:rsid w:val="00A95806"/>
    <w:rsid w:val="00AA4AE6"/>
    <w:rsid w:val="00B07DA0"/>
    <w:rsid w:val="00B85851"/>
    <w:rsid w:val="00BE26CC"/>
    <w:rsid w:val="00C3354C"/>
    <w:rsid w:val="00C54337"/>
    <w:rsid w:val="00CC284F"/>
    <w:rsid w:val="00CE3B7D"/>
    <w:rsid w:val="00D01406"/>
    <w:rsid w:val="00D74B76"/>
    <w:rsid w:val="00DF0491"/>
    <w:rsid w:val="00E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C3E0"/>
  <w15:chartTrackingRefBased/>
  <w15:docId w15:val="{D5EF003C-1FBD-4212-8E70-1C1F5077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51"/>
    <w:pPr>
      <w:ind w:left="720"/>
      <w:contextualSpacing/>
    </w:pPr>
  </w:style>
  <w:style w:type="paragraph" w:styleId="Poprawka">
    <w:name w:val="Revision"/>
    <w:hidden/>
    <w:uiPriority w:val="99"/>
    <w:semiHidden/>
    <w:rsid w:val="00330A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0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A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A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A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A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Kalecińska</dc:creator>
  <cp:keywords/>
  <dc:description/>
  <cp:lastModifiedBy>Wojciech Miedziński</cp:lastModifiedBy>
  <cp:revision>14</cp:revision>
  <dcterms:created xsi:type="dcterms:W3CDTF">2021-10-07T07:26:00Z</dcterms:created>
  <dcterms:modified xsi:type="dcterms:W3CDTF">2025-08-04T10:08:00Z</dcterms:modified>
</cp:coreProperties>
</file>